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71DF3" w14:textId="3EAD7D49" w:rsidR="002B275A" w:rsidRPr="002B275A" w:rsidRDefault="002B275A" w:rsidP="002B275A">
      <w:pPr>
        <w:rPr>
          <w:rFonts w:ascii="Tahoma" w:hAnsi="Tahoma" w:cs="Tahoma"/>
          <w:b/>
          <w:bCs/>
          <w:sz w:val="24"/>
          <w:szCs w:val="24"/>
        </w:rPr>
      </w:pPr>
      <w:bookmarkStart w:id="0" w:name="_GoBack"/>
      <w:bookmarkEnd w:id="0"/>
      <w:r w:rsidRPr="002B275A">
        <w:rPr>
          <w:rFonts w:ascii="Tahoma" w:hAnsi="Tahoma" w:cs="Tahoma"/>
          <w:b/>
          <w:bCs/>
          <w:sz w:val="24"/>
          <w:szCs w:val="24"/>
        </w:rPr>
        <w:t>MANDATORY FACE COVERING</w:t>
      </w:r>
      <w:r w:rsidR="00EE6063">
        <w:rPr>
          <w:rFonts w:ascii="Tahoma" w:hAnsi="Tahoma" w:cs="Tahoma"/>
          <w:b/>
          <w:bCs/>
          <w:sz w:val="24"/>
          <w:szCs w:val="24"/>
        </w:rPr>
        <w:t>S</w:t>
      </w:r>
    </w:p>
    <w:p w14:paraId="0874D836" w14:textId="77777777" w:rsidR="002B275A" w:rsidRPr="002B275A" w:rsidRDefault="002B275A" w:rsidP="002B275A">
      <w:pPr>
        <w:rPr>
          <w:rFonts w:ascii="Tahoma" w:hAnsi="Tahoma" w:cs="Tahoma"/>
          <w:sz w:val="22"/>
          <w:szCs w:val="22"/>
        </w:rPr>
      </w:pPr>
    </w:p>
    <w:p w14:paraId="0597366F" w14:textId="77777777" w:rsidR="002B275A" w:rsidRPr="002B275A" w:rsidRDefault="002B275A" w:rsidP="002B275A">
      <w:pPr>
        <w:rPr>
          <w:rFonts w:ascii="Tahoma" w:hAnsi="Tahoma" w:cs="Tahoma"/>
          <w:b/>
          <w:bCs/>
          <w:sz w:val="22"/>
          <w:szCs w:val="22"/>
        </w:rPr>
      </w:pPr>
      <w:r>
        <w:rPr>
          <w:rFonts w:ascii="Tahoma" w:hAnsi="Tahoma" w:cs="Tahoma"/>
          <w:b/>
          <w:bCs/>
          <w:sz w:val="22"/>
          <w:szCs w:val="22"/>
        </w:rPr>
        <w:t>STATEMENT</w:t>
      </w:r>
    </w:p>
    <w:p w14:paraId="27A5570F" w14:textId="77777777" w:rsidR="00BC7DBF" w:rsidRPr="00BC7DBF" w:rsidRDefault="00BC7DBF" w:rsidP="002B275A">
      <w:pPr>
        <w:rPr>
          <w:rFonts w:ascii="Tahoma" w:hAnsi="Tahoma" w:cs="Tahoma"/>
          <w:sz w:val="12"/>
          <w:szCs w:val="12"/>
        </w:rPr>
      </w:pPr>
    </w:p>
    <w:p w14:paraId="150FF740" w14:textId="562D6C6C" w:rsidR="002B275A" w:rsidRPr="00BC7DBF" w:rsidRDefault="002B275A" w:rsidP="002B275A">
      <w:pPr>
        <w:rPr>
          <w:rFonts w:ascii="Tahoma" w:hAnsi="Tahoma" w:cs="Tahoma"/>
          <w:sz w:val="22"/>
          <w:szCs w:val="22"/>
        </w:rPr>
      </w:pPr>
      <w:r w:rsidRPr="00BC7DBF">
        <w:rPr>
          <w:rFonts w:ascii="Tahoma" w:hAnsi="Tahoma" w:cs="Tahoma"/>
          <w:sz w:val="22"/>
          <w:szCs w:val="22"/>
        </w:rPr>
        <w:t xml:space="preserve">The United States Postal Service has modified its policy on face coverings and is now requiring all employees to wear cloth face coverings or masks where a mandatory local or state directive exists. </w:t>
      </w:r>
    </w:p>
    <w:p w14:paraId="5DF358CD" w14:textId="5629478B" w:rsidR="002B275A" w:rsidRPr="00BC7DBF" w:rsidRDefault="002B275A" w:rsidP="00A462C3">
      <w:pPr>
        <w:spacing w:before="200"/>
        <w:rPr>
          <w:rFonts w:ascii="Tahoma" w:hAnsi="Tahoma" w:cs="Tahoma"/>
          <w:sz w:val="22"/>
          <w:szCs w:val="22"/>
        </w:rPr>
      </w:pPr>
      <w:r w:rsidRPr="00BC7DBF">
        <w:rPr>
          <w:rFonts w:ascii="Tahoma" w:hAnsi="Tahoma" w:cs="Tahoma"/>
          <w:sz w:val="22"/>
          <w:szCs w:val="22"/>
        </w:rPr>
        <w:t>Face coverings or masks are also mandatory</w:t>
      </w:r>
      <w:r w:rsidR="002507D9" w:rsidRPr="00BC7DBF">
        <w:rPr>
          <w:rFonts w:ascii="Tahoma" w:hAnsi="Tahoma" w:cs="Tahoma"/>
          <w:sz w:val="22"/>
          <w:szCs w:val="22"/>
        </w:rPr>
        <w:t xml:space="preserve"> for employees</w:t>
      </w:r>
      <w:r w:rsidRPr="00BC7DBF">
        <w:rPr>
          <w:rFonts w:ascii="Tahoma" w:hAnsi="Tahoma" w:cs="Tahoma"/>
          <w:sz w:val="22"/>
          <w:szCs w:val="22"/>
        </w:rPr>
        <w:t xml:space="preserve"> in all facilities </w:t>
      </w:r>
      <w:r w:rsidR="00F308E3" w:rsidRPr="00BC7DBF">
        <w:rPr>
          <w:rFonts w:ascii="Tahoma" w:hAnsi="Tahoma" w:cs="Tahoma"/>
          <w:sz w:val="22"/>
          <w:szCs w:val="22"/>
        </w:rPr>
        <w:t xml:space="preserve">— postal or otherwise — </w:t>
      </w:r>
      <w:r w:rsidRPr="00BC7DBF">
        <w:rPr>
          <w:rFonts w:ascii="Tahoma" w:hAnsi="Tahoma" w:cs="Tahoma"/>
          <w:sz w:val="22"/>
          <w:szCs w:val="22"/>
        </w:rPr>
        <w:t xml:space="preserve">where social distancing practices </w:t>
      </w:r>
      <w:r w:rsidR="002507D9" w:rsidRPr="00BC7DBF">
        <w:rPr>
          <w:rFonts w:ascii="Tahoma" w:hAnsi="Tahoma" w:cs="Tahoma"/>
          <w:sz w:val="22"/>
          <w:szCs w:val="22"/>
        </w:rPr>
        <w:t>cannot</w:t>
      </w:r>
      <w:r w:rsidRPr="00BC7DBF">
        <w:rPr>
          <w:rFonts w:ascii="Tahoma" w:hAnsi="Tahoma" w:cs="Tahoma"/>
          <w:sz w:val="22"/>
          <w:szCs w:val="22"/>
        </w:rPr>
        <w:t xml:space="preserve"> be properly maintained. These measures have been put in place to continue to ensure the safety and well-being of our employees and the communities they serve. The policy will remain in effect until </w:t>
      </w:r>
      <w:r w:rsidR="00E90925" w:rsidRPr="00BC7DBF">
        <w:rPr>
          <w:rFonts w:ascii="Tahoma" w:hAnsi="Tahoma" w:cs="Tahoma"/>
          <w:sz w:val="22"/>
          <w:szCs w:val="22"/>
        </w:rPr>
        <w:t>further notice</w:t>
      </w:r>
      <w:r w:rsidRPr="00BC7DBF">
        <w:rPr>
          <w:rFonts w:ascii="Tahoma" w:hAnsi="Tahoma" w:cs="Tahoma"/>
          <w:sz w:val="22"/>
          <w:szCs w:val="22"/>
        </w:rPr>
        <w:t>.</w:t>
      </w:r>
    </w:p>
    <w:p w14:paraId="0678870A" w14:textId="7DCFCE3D" w:rsidR="002B275A" w:rsidRPr="00BC7DBF" w:rsidRDefault="002B275A" w:rsidP="00A462C3">
      <w:pPr>
        <w:spacing w:before="200"/>
        <w:rPr>
          <w:rFonts w:ascii="Tahoma" w:hAnsi="Tahoma" w:cs="Tahoma"/>
          <w:sz w:val="22"/>
          <w:szCs w:val="22"/>
        </w:rPr>
      </w:pPr>
      <w:r w:rsidRPr="00BC7DBF">
        <w:rPr>
          <w:rFonts w:ascii="Tahoma" w:hAnsi="Tahoma" w:cs="Tahoma"/>
          <w:sz w:val="22"/>
          <w:szCs w:val="22"/>
        </w:rPr>
        <w:t xml:space="preserve">The Postal Service </w:t>
      </w:r>
      <w:r w:rsidR="00C04441">
        <w:rPr>
          <w:rFonts w:ascii="Tahoma" w:hAnsi="Tahoma" w:cs="Tahoma"/>
          <w:sz w:val="22"/>
          <w:szCs w:val="22"/>
        </w:rPr>
        <w:t>has been</w:t>
      </w:r>
      <w:r w:rsidRPr="00BC7DBF">
        <w:rPr>
          <w:rFonts w:ascii="Tahoma" w:hAnsi="Tahoma" w:cs="Tahoma"/>
          <w:sz w:val="22"/>
          <w:szCs w:val="22"/>
        </w:rPr>
        <w:t xml:space="preserve"> following the guidance of the Centers for Disease Control and Prevention (CDC) throughout the ongoing </w:t>
      </w:r>
      <w:ins w:id="1" w:author="Ellis, David B - Washington, DC" w:date="2020-04-22T17:25:00Z">
        <w:r w:rsidR="003E2279">
          <w:rPr>
            <w:rFonts w:ascii="Tahoma" w:hAnsi="Tahoma" w:cs="Tahoma"/>
            <w:sz w:val="22"/>
            <w:szCs w:val="22"/>
          </w:rPr>
          <w:t>Coronavirus Disease 2019 (</w:t>
        </w:r>
      </w:ins>
      <w:r w:rsidRPr="00BC7DBF">
        <w:rPr>
          <w:rFonts w:ascii="Tahoma" w:hAnsi="Tahoma" w:cs="Tahoma"/>
          <w:sz w:val="22"/>
          <w:szCs w:val="22"/>
        </w:rPr>
        <w:t>COVID-19</w:t>
      </w:r>
      <w:ins w:id="2" w:author="Ellis, David B - Washington, DC" w:date="2020-04-22T17:25:00Z">
        <w:r w:rsidR="003E2279">
          <w:rPr>
            <w:rFonts w:ascii="Tahoma" w:hAnsi="Tahoma" w:cs="Tahoma"/>
            <w:sz w:val="22"/>
            <w:szCs w:val="22"/>
          </w:rPr>
          <w:t>)</w:t>
        </w:r>
      </w:ins>
      <w:r w:rsidRPr="00BC7DBF">
        <w:rPr>
          <w:rFonts w:ascii="Tahoma" w:hAnsi="Tahoma" w:cs="Tahoma"/>
          <w:sz w:val="22"/>
          <w:szCs w:val="22"/>
        </w:rPr>
        <w:t xml:space="preserve"> outbreak as it continues to fulfill its critical mission to bind the nation together</w:t>
      </w:r>
      <w:r w:rsidR="00A02D0F">
        <w:rPr>
          <w:rFonts w:ascii="Tahoma" w:hAnsi="Tahoma" w:cs="Tahoma"/>
          <w:sz w:val="22"/>
          <w:szCs w:val="22"/>
        </w:rPr>
        <w:t xml:space="preserve"> and deliver for our customers</w:t>
      </w:r>
      <w:r w:rsidRPr="00BC7DBF">
        <w:rPr>
          <w:rFonts w:ascii="Tahoma" w:hAnsi="Tahoma" w:cs="Tahoma"/>
          <w:sz w:val="22"/>
          <w:szCs w:val="22"/>
        </w:rPr>
        <w:t xml:space="preserve">. </w:t>
      </w:r>
    </w:p>
    <w:p w14:paraId="58E13B7C" w14:textId="77777777" w:rsidR="00686314" w:rsidRDefault="00686314"/>
    <w:p w14:paraId="53B3EE5F" w14:textId="77777777" w:rsidR="002B275A" w:rsidRDefault="002B275A" w:rsidP="002B275A">
      <w:pPr>
        <w:rPr>
          <w:rFonts w:ascii="Tahoma" w:hAnsi="Tahoma" w:cs="Tahoma"/>
          <w:b/>
          <w:bCs/>
          <w:sz w:val="22"/>
          <w:szCs w:val="22"/>
        </w:rPr>
      </w:pPr>
      <w:r>
        <w:rPr>
          <w:rFonts w:ascii="Tahoma" w:hAnsi="Tahoma" w:cs="Tahoma"/>
          <w:b/>
          <w:bCs/>
          <w:sz w:val="22"/>
          <w:szCs w:val="22"/>
        </w:rPr>
        <w:t>FAQS</w:t>
      </w:r>
    </w:p>
    <w:p w14:paraId="38CC82B0" w14:textId="77777777" w:rsidR="002B275A" w:rsidRDefault="002B275A" w:rsidP="002B275A">
      <w:pPr>
        <w:rPr>
          <w:rFonts w:ascii="Tahoma" w:hAnsi="Tahoma" w:cs="Tahoma"/>
          <w:b/>
          <w:bCs/>
          <w:sz w:val="22"/>
          <w:szCs w:val="22"/>
        </w:rPr>
      </w:pPr>
    </w:p>
    <w:p w14:paraId="18BE5B0E" w14:textId="66383876" w:rsidR="002B275A" w:rsidRDefault="002B275A" w:rsidP="002B275A">
      <w:pPr>
        <w:pStyle w:val="ListParagraph"/>
        <w:numPr>
          <w:ilvl w:val="0"/>
          <w:numId w:val="1"/>
        </w:numPr>
        <w:rPr>
          <w:rFonts w:ascii="Tahoma" w:hAnsi="Tahoma" w:cs="Tahoma"/>
          <w:b/>
          <w:bCs/>
          <w:sz w:val="22"/>
          <w:szCs w:val="22"/>
        </w:rPr>
      </w:pPr>
      <w:r>
        <w:rPr>
          <w:rFonts w:ascii="Tahoma" w:hAnsi="Tahoma" w:cs="Tahoma"/>
          <w:b/>
          <w:bCs/>
          <w:sz w:val="22"/>
          <w:szCs w:val="22"/>
        </w:rPr>
        <w:t xml:space="preserve">Why did the Postal Service change its </w:t>
      </w:r>
      <w:r w:rsidR="008A52DA">
        <w:rPr>
          <w:rFonts w:ascii="Tahoma" w:hAnsi="Tahoma" w:cs="Tahoma"/>
          <w:b/>
          <w:bCs/>
          <w:sz w:val="22"/>
          <w:szCs w:val="22"/>
        </w:rPr>
        <w:t xml:space="preserve">employee </w:t>
      </w:r>
      <w:r>
        <w:rPr>
          <w:rFonts w:ascii="Tahoma" w:hAnsi="Tahoma" w:cs="Tahoma"/>
          <w:b/>
          <w:bCs/>
          <w:sz w:val="22"/>
          <w:szCs w:val="22"/>
        </w:rPr>
        <w:t>policy?</w:t>
      </w:r>
    </w:p>
    <w:p w14:paraId="59B7D5A4" w14:textId="23186E86" w:rsidR="00C82BC9" w:rsidRDefault="00C82BC9" w:rsidP="00C82BC9">
      <w:pPr>
        <w:pStyle w:val="ListParagraph"/>
        <w:rPr>
          <w:rFonts w:ascii="Tahoma" w:hAnsi="Tahoma" w:cs="Tahoma"/>
          <w:sz w:val="22"/>
          <w:szCs w:val="22"/>
        </w:rPr>
      </w:pPr>
      <w:r>
        <w:rPr>
          <w:rFonts w:ascii="Tahoma" w:hAnsi="Tahoma" w:cs="Tahoma"/>
          <w:sz w:val="22"/>
          <w:szCs w:val="22"/>
        </w:rPr>
        <w:t xml:space="preserve">The Postal Service has been following the guidance of the </w:t>
      </w:r>
      <w:del w:id="3" w:author="Ellis, David B - Washington, DC" w:date="2020-04-22T17:26:00Z">
        <w:r w:rsidDel="003E2279">
          <w:rPr>
            <w:rFonts w:ascii="Tahoma" w:hAnsi="Tahoma" w:cs="Tahoma"/>
            <w:sz w:val="22"/>
            <w:szCs w:val="22"/>
          </w:rPr>
          <w:delText xml:space="preserve">Centers </w:delText>
        </w:r>
        <w:r w:rsidR="00E90925" w:rsidDel="003E2279">
          <w:rPr>
            <w:rFonts w:ascii="Tahoma" w:hAnsi="Tahoma" w:cs="Tahoma"/>
            <w:sz w:val="22"/>
            <w:szCs w:val="22"/>
          </w:rPr>
          <w:delText>for</w:delText>
        </w:r>
        <w:r w:rsidDel="003E2279">
          <w:rPr>
            <w:rFonts w:ascii="Tahoma" w:hAnsi="Tahoma" w:cs="Tahoma"/>
            <w:sz w:val="22"/>
            <w:szCs w:val="22"/>
          </w:rPr>
          <w:delText xml:space="preserve"> Disease Control </w:delText>
        </w:r>
        <w:r w:rsidR="00E90925" w:rsidDel="003E2279">
          <w:rPr>
            <w:rFonts w:ascii="Tahoma" w:hAnsi="Tahoma" w:cs="Tahoma"/>
            <w:sz w:val="22"/>
            <w:szCs w:val="22"/>
          </w:rPr>
          <w:delText>and Prevention (</w:delText>
        </w:r>
      </w:del>
      <w:r w:rsidR="00E90925">
        <w:rPr>
          <w:rFonts w:ascii="Tahoma" w:hAnsi="Tahoma" w:cs="Tahoma"/>
          <w:sz w:val="22"/>
          <w:szCs w:val="22"/>
        </w:rPr>
        <w:t>CDC</w:t>
      </w:r>
      <w:del w:id="4" w:author="Ellis, David B - Washington, DC" w:date="2020-04-22T17:26:00Z">
        <w:r w:rsidR="00E90925" w:rsidDel="003E2279">
          <w:rPr>
            <w:rFonts w:ascii="Tahoma" w:hAnsi="Tahoma" w:cs="Tahoma"/>
            <w:sz w:val="22"/>
            <w:szCs w:val="22"/>
          </w:rPr>
          <w:delText>)</w:delText>
        </w:r>
      </w:del>
      <w:r w:rsidR="00E90925">
        <w:rPr>
          <w:rFonts w:ascii="Tahoma" w:hAnsi="Tahoma" w:cs="Tahoma"/>
          <w:sz w:val="22"/>
          <w:szCs w:val="22"/>
        </w:rPr>
        <w:t xml:space="preserve"> </w:t>
      </w:r>
      <w:r>
        <w:rPr>
          <w:rFonts w:ascii="Tahoma" w:hAnsi="Tahoma" w:cs="Tahoma"/>
          <w:sz w:val="22"/>
          <w:szCs w:val="22"/>
        </w:rPr>
        <w:t xml:space="preserve">throughout the COVID-19 outbreak. As the CDC policy evolved, so </w:t>
      </w:r>
      <w:r w:rsidR="00A02D0F">
        <w:rPr>
          <w:rFonts w:ascii="Tahoma" w:hAnsi="Tahoma" w:cs="Tahoma"/>
          <w:sz w:val="22"/>
          <w:szCs w:val="22"/>
        </w:rPr>
        <w:t>has</w:t>
      </w:r>
      <w:r>
        <w:rPr>
          <w:rFonts w:ascii="Tahoma" w:hAnsi="Tahoma" w:cs="Tahoma"/>
          <w:sz w:val="22"/>
          <w:szCs w:val="22"/>
        </w:rPr>
        <w:t xml:space="preserve"> the Postal Service policy.</w:t>
      </w:r>
    </w:p>
    <w:p w14:paraId="7C8BDF33" w14:textId="77777777" w:rsidR="00C82BC9" w:rsidRPr="00C82BC9" w:rsidRDefault="00C82BC9" w:rsidP="00C82BC9">
      <w:pPr>
        <w:rPr>
          <w:rFonts w:ascii="Tahoma" w:hAnsi="Tahoma" w:cs="Tahoma"/>
          <w:b/>
          <w:bCs/>
          <w:sz w:val="22"/>
          <w:szCs w:val="22"/>
        </w:rPr>
      </w:pPr>
    </w:p>
    <w:p w14:paraId="1CFE9394" w14:textId="77777777" w:rsidR="00C82BC9" w:rsidRPr="00C82BC9" w:rsidRDefault="00C82BC9" w:rsidP="00C82BC9">
      <w:pPr>
        <w:pStyle w:val="ListParagraph"/>
        <w:numPr>
          <w:ilvl w:val="0"/>
          <w:numId w:val="1"/>
        </w:numPr>
        <w:rPr>
          <w:rFonts w:ascii="Tahoma" w:hAnsi="Tahoma" w:cs="Tahoma"/>
          <w:b/>
          <w:bCs/>
          <w:sz w:val="22"/>
          <w:szCs w:val="22"/>
        </w:rPr>
      </w:pPr>
      <w:r w:rsidRPr="00C82BC9">
        <w:rPr>
          <w:rFonts w:ascii="Tahoma" w:hAnsi="Tahoma" w:cs="Tahoma"/>
          <w:b/>
          <w:bCs/>
          <w:sz w:val="22"/>
          <w:szCs w:val="22"/>
        </w:rPr>
        <w:t>How are face coverings being mandated?</w:t>
      </w:r>
    </w:p>
    <w:p w14:paraId="5D1AAB49" w14:textId="54C8A924" w:rsidR="00A02D0F" w:rsidRPr="00C82BC9" w:rsidRDefault="00A02D0F" w:rsidP="00A02D0F">
      <w:pPr>
        <w:pStyle w:val="ListParagraph"/>
        <w:rPr>
          <w:rFonts w:ascii="Tahoma" w:hAnsi="Tahoma" w:cs="Tahoma"/>
          <w:sz w:val="22"/>
          <w:szCs w:val="22"/>
        </w:rPr>
      </w:pPr>
      <w:r w:rsidRPr="00C82BC9">
        <w:rPr>
          <w:rFonts w:ascii="Tahoma" w:hAnsi="Tahoma" w:cs="Tahoma"/>
          <w:sz w:val="22"/>
          <w:szCs w:val="22"/>
        </w:rPr>
        <w:t xml:space="preserve">If there is a state or local ordinance in place mandating the wearing of face coverings, </w:t>
      </w:r>
      <w:r>
        <w:rPr>
          <w:rFonts w:ascii="Tahoma" w:hAnsi="Tahoma" w:cs="Tahoma"/>
          <w:sz w:val="22"/>
          <w:szCs w:val="22"/>
        </w:rPr>
        <w:t>we have aligned our policy with such ordinances and are requiring</w:t>
      </w:r>
      <w:r w:rsidRPr="00C82BC9">
        <w:rPr>
          <w:rFonts w:ascii="Tahoma" w:hAnsi="Tahoma" w:cs="Tahoma"/>
          <w:sz w:val="22"/>
          <w:szCs w:val="22"/>
        </w:rPr>
        <w:t xml:space="preserve"> our employees to wear face coverings.</w:t>
      </w:r>
      <w:r>
        <w:rPr>
          <w:rFonts w:ascii="Tahoma" w:hAnsi="Tahoma" w:cs="Tahoma"/>
          <w:sz w:val="22"/>
          <w:szCs w:val="22"/>
        </w:rPr>
        <w:t xml:space="preserve"> Face coverings include both Postal Service provided disposable masks and reusable cloth face coverings, as well as personal face coverings which the employee may wish to use while on duty. Employees are also required to wear face coverings whenever social distancing practices </w:t>
      </w:r>
      <w:r w:rsidRPr="00BE1EE4">
        <w:rPr>
          <w:rFonts w:ascii="Tahoma" w:hAnsi="Tahoma" w:cs="Tahoma"/>
          <w:sz w:val="22"/>
          <w:szCs w:val="22"/>
        </w:rPr>
        <w:t xml:space="preserve">(six feet from others) </w:t>
      </w:r>
      <w:r>
        <w:rPr>
          <w:rFonts w:ascii="Tahoma" w:hAnsi="Tahoma" w:cs="Tahoma"/>
          <w:sz w:val="22"/>
          <w:szCs w:val="22"/>
        </w:rPr>
        <w:t>cannot be properly maintained, regardless of whether there is a local or state order in place.</w:t>
      </w:r>
    </w:p>
    <w:p w14:paraId="0728C8DB" w14:textId="77777777" w:rsidR="002B275A" w:rsidRPr="002B275A" w:rsidRDefault="002B275A" w:rsidP="002B275A">
      <w:pPr>
        <w:rPr>
          <w:rFonts w:ascii="Tahoma" w:hAnsi="Tahoma" w:cs="Tahoma"/>
          <w:b/>
          <w:bCs/>
          <w:sz w:val="22"/>
          <w:szCs w:val="22"/>
        </w:rPr>
      </w:pPr>
    </w:p>
    <w:p w14:paraId="42AE27A4" w14:textId="77777777" w:rsidR="008774F6" w:rsidRDefault="008774F6" w:rsidP="002B275A">
      <w:pPr>
        <w:pStyle w:val="ListParagraph"/>
        <w:numPr>
          <w:ilvl w:val="0"/>
          <w:numId w:val="1"/>
        </w:numPr>
        <w:rPr>
          <w:rFonts w:ascii="Tahoma" w:hAnsi="Tahoma" w:cs="Tahoma"/>
          <w:b/>
          <w:bCs/>
          <w:sz w:val="22"/>
          <w:szCs w:val="22"/>
        </w:rPr>
      </w:pPr>
      <w:r>
        <w:rPr>
          <w:rFonts w:ascii="Tahoma" w:hAnsi="Tahoma" w:cs="Tahoma"/>
          <w:b/>
          <w:bCs/>
          <w:sz w:val="22"/>
          <w:szCs w:val="22"/>
        </w:rPr>
        <w:t xml:space="preserve">How many locations </w:t>
      </w:r>
      <w:r w:rsidR="00326D7B">
        <w:rPr>
          <w:rFonts w:ascii="Tahoma" w:hAnsi="Tahoma" w:cs="Tahoma"/>
          <w:b/>
          <w:bCs/>
          <w:sz w:val="22"/>
          <w:szCs w:val="22"/>
        </w:rPr>
        <w:t>require face coverings</w:t>
      </w:r>
      <w:r>
        <w:rPr>
          <w:rFonts w:ascii="Tahoma" w:hAnsi="Tahoma" w:cs="Tahoma"/>
          <w:b/>
          <w:bCs/>
          <w:sz w:val="22"/>
          <w:szCs w:val="22"/>
        </w:rPr>
        <w:t>?</w:t>
      </w:r>
    </w:p>
    <w:p w14:paraId="37EAC5E3" w14:textId="52C38E06" w:rsidR="00E90925" w:rsidRPr="00E90925" w:rsidRDefault="00E90925" w:rsidP="00222888">
      <w:pPr>
        <w:ind w:left="720" w:right="-90"/>
        <w:rPr>
          <w:rFonts w:ascii="Tahoma" w:hAnsi="Tahoma" w:cs="Tahoma"/>
          <w:sz w:val="22"/>
          <w:szCs w:val="22"/>
        </w:rPr>
      </w:pPr>
      <w:r>
        <w:rPr>
          <w:rFonts w:ascii="Tahoma" w:hAnsi="Tahoma" w:cs="Tahoma"/>
          <w:sz w:val="22"/>
          <w:szCs w:val="22"/>
        </w:rPr>
        <w:t xml:space="preserve">The list is fluid. Employees should check local </w:t>
      </w:r>
      <w:r w:rsidR="00222888">
        <w:rPr>
          <w:rFonts w:ascii="Tahoma" w:hAnsi="Tahoma" w:cs="Tahoma"/>
          <w:sz w:val="22"/>
          <w:szCs w:val="22"/>
        </w:rPr>
        <w:t>requirements</w:t>
      </w:r>
      <w:r>
        <w:rPr>
          <w:rFonts w:ascii="Tahoma" w:hAnsi="Tahoma" w:cs="Tahoma"/>
          <w:sz w:val="22"/>
          <w:szCs w:val="22"/>
        </w:rPr>
        <w:t xml:space="preserve">. </w:t>
      </w:r>
      <w:r w:rsidR="00222888">
        <w:rPr>
          <w:rFonts w:ascii="Tahoma" w:hAnsi="Tahoma" w:cs="Tahoma"/>
          <w:sz w:val="22"/>
          <w:szCs w:val="22"/>
        </w:rPr>
        <w:t>Some i</w:t>
      </w:r>
      <w:r w:rsidRPr="00E90925">
        <w:rPr>
          <w:rFonts w:ascii="Tahoma" w:hAnsi="Tahoma" w:cs="Tahoma"/>
          <w:sz w:val="22"/>
          <w:szCs w:val="22"/>
        </w:rPr>
        <w:t xml:space="preserve">nformation can be found </w:t>
      </w:r>
      <w:r w:rsidR="00222888">
        <w:rPr>
          <w:rFonts w:ascii="Tahoma" w:hAnsi="Tahoma" w:cs="Tahoma"/>
          <w:sz w:val="22"/>
          <w:szCs w:val="22"/>
        </w:rPr>
        <w:t>at</w:t>
      </w:r>
      <w:r w:rsidRPr="00E90925">
        <w:rPr>
          <w:rFonts w:ascii="Tahoma" w:hAnsi="Tahoma" w:cs="Tahoma"/>
          <w:sz w:val="22"/>
          <w:szCs w:val="22"/>
        </w:rPr>
        <w:t>:</w:t>
      </w:r>
      <w:r w:rsidRPr="00E90925">
        <w:rPr>
          <w:rFonts w:ascii="Tahoma" w:hAnsi="Tahoma" w:cs="Tahoma"/>
        </w:rPr>
        <w:t xml:space="preserve"> </w:t>
      </w:r>
      <w:hyperlink r:id="rId7" w:history="1">
        <w:r w:rsidR="00222888" w:rsidRPr="008F7EE2">
          <w:rPr>
            <w:rStyle w:val="Hyperlink"/>
            <w:rFonts w:ascii="Tahoma" w:hAnsi="Tahoma" w:cs="Tahoma"/>
            <w:sz w:val="22"/>
            <w:szCs w:val="22"/>
          </w:rPr>
          <w:t>https://web.csg.org/covid19/executive-orders/</w:t>
        </w:r>
      </w:hyperlink>
      <w:r>
        <w:rPr>
          <w:rFonts w:ascii="Tahoma" w:hAnsi="Tahoma" w:cs="Tahoma"/>
          <w:sz w:val="22"/>
          <w:szCs w:val="22"/>
        </w:rPr>
        <w:t>.</w:t>
      </w:r>
    </w:p>
    <w:p w14:paraId="0ABEC5D1" w14:textId="77777777" w:rsidR="008774F6" w:rsidRPr="008774F6" w:rsidRDefault="008774F6" w:rsidP="008774F6">
      <w:pPr>
        <w:pStyle w:val="ListParagraph"/>
        <w:rPr>
          <w:rFonts w:ascii="Tahoma" w:hAnsi="Tahoma" w:cs="Tahoma"/>
          <w:b/>
          <w:bCs/>
          <w:sz w:val="22"/>
          <w:szCs w:val="22"/>
        </w:rPr>
      </w:pPr>
    </w:p>
    <w:p w14:paraId="53B7962D" w14:textId="77777777" w:rsidR="002B275A" w:rsidRDefault="002B275A" w:rsidP="002B275A">
      <w:pPr>
        <w:pStyle w:val="ListParagraph"/>
        <w:numPr>
          <w:ilvl w:val="0"/>
          <w:numId w:val="1"/>
        </w:numPr>
        <w:rPr>
          <w:rFonts w:ascii="Tahoma" w:hAnsi="Tahoma" w:cs="Tahoma"/>
          <w:b/>
          <w:bCs/>
          <w:sz w:val="22"/>
          <w:szCs w:val="22"/>
        </w:rPr>
      </w:pPr>
      <w:r>
        <w:rPr>
          <w:rFonts w:ascii="Tahoma" w:hAnsi="Tahoma" w:cs="Tahoma"/>
          <w:b/>
          <w:bCs/>
          <w:sz w:val="22"/>
          <w:szCs w:val="22"/>
        </w:rPr>
        <w:t xml:space="preserve">How many employees does this affect? </w:t>
      </w:r>
    </w:p>
    <w:p w14:paraId="0E19977B" w14:textId="310DB873" w:rsidR="00A02D0F" w:rsidRPr="002022B3" w:rsidRDefault="00A02D0F" w:rsidP="00A02D0F">
      <w:pPr>
        <w:pStyle w:val="ListParagraph"/>
        <w:rPr>
          <w:rFonts w:ascii="Tahoma" w:hAnsi="Tahoma" w:cs="Tahoma"/>
          <w:sz w:val="22"/>
          <w:szCs w:val="22"/>
        </w:rPr>
      </w:pPr>
      <w:r>
        <w:rPr>
          <w:rFonts w:ascii="Tahoma" w:hAnsi="Tahoma" w:cs="Tahoma"/>
          <w:sz w:val="22"/>
          <w:szCs w:val="22"/>
        </w:rPr>
        <w:t xml:space="preserve">Tens of thousands of postal employees will be mandated to wear face coverings in locations with mandatory directives in place. This includes carriers delivering the mail, retail employees servicing customers and employees inside mail processing facilities where social distancing isn’t always possible. </w:t>
      </w:r>
    </w:p>
    <w:p w14:paraId="0A097114" w14:textId="77777777" w:rsidR="00C82BC9" w:rsidRPr="00C82BC9" w:rsidRDefault="00C82BC9" w:rsidP="00C82BC9">
      <w:pPr>
        <w:rPr>
          <w:rFonts w:ascii="Tahoma" w:hAnsi="Tahoma" w:cs="Tahoma"/>
          <w:b/>
          <w:bCs/>
          <w:sz w:val="22"/>
          <w:szCs w:val="22"/>
        </w:rPr>
      </w:pPr>
    </w:p>
    <w:p w14:paraId="2743B301" w14:textId="77777777" w:rsidR="00C82BC9" w:rsidRDefault="00C82BC9" w:rsidP="002B275A">
      <w:pPr>
        <w:pStyle w:val="ListParagraph"/>
        <w:numPr>
          <w:ilvl w:val="0"/>
          <w:numId w:val="1"/>
        </w:numPr>
        <w:rPr>
          <w:rFonts w:ascii="Tahoma" w:hAnsi="Tahoma" w:cs="Tahoma"/>
          <w:b/>
          <w:bCs/>
          <w:sz w:val="22"/>
          <w:szCs w:val="22"/>
        </w:rPr>
      </w:pPr>
      <w:r>
        <w:rPr>
          <w:rFonts w:ascii="Tahoma" w:hAnsi="Tahoma" w:cs="Tahoma"/>
          <w:b/>
          <w:bCs/>
          <w:sz w:val="22"/>
          <w:szCs w:val="22"/>
        </w:rPr>
        <w:t>What about clerks in post offices?</w:t>
      </w:r>
    </w:p>
    <w:p w14:paraId="7E0D7E73" w14:textId="04AA98D9" w:rsidR="00A02D0F" w:rsidRDefault="00A02D0F" w:rsidP="00A02D0F">
      <w:pPr>
        <w:pStyle w:val="ListParagraph"/>
        <w:rPr>
          <w:rFonts w:ascii="Tahoma" w:hAnsi="Tahoma" w:cs="Tahoma"/>
          <w:sz w:val="22"/>
          <w:szCs w:val="22"/>
        </w:rPr>
      </w:pPr>
      <w:r w:rsidRPr="00BE1EE4">
        <w:rPr>
          <w:rFonts w:ascii="Tahoma" w:hAnsi="Tahoma" w:cs="Tahoma"/>
          <w:sz w:val="22"/>
          <w:szCs w:val="22"/>
        </w:rPr>
        <w:t xml:space="preserve">Retail clerks are </w:t>
      </w:r>
      <w:r>
        <w:rPr>
          <w:rFonts w:ascii="Tahoma" w:hAnsi="Tahoma" w:cs="Tahoma"/>
          <w:sz w:val="22"/>
          <w:szCs w:val="22"/>
        </w:rPr>
        <w:t>required to wear face coverings while working the counter serving customers in those jurisdictions that have implemented mandatory face covering orders.  This requirement is in effect and is in addition to social distancing measures where there is tape on the floors separating customers by six feet and where there are shields in place in our retail units. However, retail clerks are not required to use a face covering in the back</w:t>
      </w:r>
      <w:ins w:id="5" w:author="Ellis, David B - Washington, DC" w:date="2020-04-22T17:26:00Z">
        <w:r w:rsidR="003E2279">
          <w:rPr>
            <w:rFonts w:ascii="Tahoma" w:hAnsi="Tahoma" w:cs="Tahoma"/>
            <w:sz w:val="22"/>
            <w:szCs w:val="22"/>
          </w:rPr>
          <w:t xml:space="preserve"> office</w:t>
        </w:r>
      </w:ins>
      <w:del w:id="6" w:author="Ellis, David B - Washington, DC" w:date="2020-04-22T17:26:00Z">
        <w:r w:rsidDel="003E2279">
          <w:rPr>
            <w:rFonts w:ascii="Tahoma" w:hAnsi="Tahoma" w:cs="Tahoma"/>
            <w:sz w:val="22"/>
            <w:szCs w:val="22"/>
          </w:rPr>
          <w:delText>room</w:delText>
        </w:r>
      </w:del>
      <w:r>
        <w:rPr>
          <w:rFonts w:ascii="Tahoma" w:hAnsi="Tahoma" w:cs="Tahoma"/>
          <w:sz w:val="22"/>
          <w:szCs w:val="22"/>
        </w:rPr>
        <w:t xml:space="preserve"> areas of a retail unit, provided that proper social distancing </w:t>
      </w:r>
      <w:r w:rsidRPr="00BE1EE4">
        <w:rPr>
          <w:rFonts w:ascii="Tahoma" w:hAnsi="Tahoma" w:cs="Tahoma"/>
          <w:sz w:val="22"/>
          <w:szCs w:val="22"/>
        </w:rPr>
        <w:t xml:space="preserve">(six feet from </w:t>
      </w:r>
      <w:r w:rsidRPr="00BE1EE4">
        <w:rPr>
          <w:rFonts w:ascii="Tahoma" w:hAnsi="Tahoma" w:cs="Tahoma"/>
          <w:sz w:val="22"/>
          <w:szCs w:val="22"/>
        </w:rPr>
        <w:lastRenderedPageBreak/>
        <w:t xml:space="preserve">others) </w:t>
      </w:r>
      <w:r>
        <w:rPr>
          <w:rFonts w:ascii="Tahoma" w:hAnsi="Tahoma" w:cs="Tahoma"/>
          <w:sz w:val="22"/>
          <w:szCs w:val="22"/>
        </w:rPr>
        <w:t xml:space="preserve">can be achieved. This includes nonuse </w:t>
      </w:r>
      <w:ins w:id="7" w:author="Ellis, David B - Washington, DC" w:date="2020-04-22T17:27:00Z">
        <w:r w:rsidR="003E2279">
          <w:rPr>
            <w:rFonts w:ascii="Tahoma" w:hAnsi="Tahoma" w:cs="Tahoma"/>
            <w:sz w:val="22"/>
            <w:szCs w:val="22"/>
          </w:rPr>
          <w:t xml:space="preserve">of face coverings </w:t>
        </w:r>
      </w:ins>
      <w:r>
        <w:rPr>
          <w:rFonts w:ascii="Tahoma" w:hAnsi="Tahoma" w:cs="Tahoma"/>
          <w:sz w:val="22"/>
          <w:szCs w:val="22"/>
        </w:rPr>
        <w:t>during their breaks while within the facility, and while the employee is retrieving mail items from the back</w:t>
      </w:r>
      <w:ins w:id="8" w:author="Ellis, David B - Washington, DC" w:date="2020-04-22T17:27:00Z">
        <w:r w:rsidR="003E2279">
          <w:rPr>
            <w:rFonts w:ascii="Tahoma" w:hAnsi="Tahoma" w:cs="Tahoma"/>
            <w:sz w:val="22"/>
            <w:szCs w:val="22"/>
          </w:rPr>
          <w:t xml:space="preserve"> office </w:t>
        </w:r>
      </w:ins>
      <w:del w:id="9" w:author="Ellis, David B - Washington, DC" w:date="2020-04-22T17:27:00Z">
        <w:r w:rsidDel="003E2279">
          <w:rPr>
            <w:rFonts w:ascii="Tahoma" w:hAnsi="Tahoma" w:cs="Tahoma"/>
            <w:sz w:val="22"/>
            <w:szCs w:val="22"/>
          </w:rPr>
          <w:delText xml:space="preserve">room </w:delText>
        </w:r>
      </w:del>
      <w:r>
        <w:rPr>
          <w:rFonts w:ascii="Tahoma" w:hAnsi="Tahoma" w:cs="Tahoma"/>
          <w:sz w:val="22"/>
          <w:szCs w:val="22"/>
        </w:rPr>
        <w:t xml:space="preserve">areas, provided that </w:t>
      </w:r>
      <w:r w:rsidRPr="00BE1EE4">
        <w:rPr>
          <w:rFonts w:ascii="Tahoma" w:hAnsi="Tahoma" w:cs="Tahoma"/>
          <w:sz w:val="22"/>
          <w:szCs w:val="22"/>
        </w:rPr>
        <w:t>proper social distancing ca</w:t>
      </w:r>
      <w:r>
        <w:rPr>
          <w:rFonts w:ascii="Tahoma" w:hAnsi="Tahoma" w:cs="Tahoma"/>
          <w:sz w:val="22"/>
          <w:szCs w:val="22"/>
        </w:rPr>
        <w:t>n be</w:t>
      </w:r>
      <w:r w:rsidRPr="00BE1EE4">
        <w:rPr>
          <w:rFonts w:ascii="Tahoma" w:hAnsi="Tahoma" w:cs="Tahoma"/>
          <w:sz w:val="22"/>
          <w:szCs w:val="22"/>
        </w:rPr>
        <w:t xml:space="preserve"> maintained with other employees</w:t>
      </w:r>
      <w:r>
        <w:rPr>
          <w:rFonts w:ascii="Tahoma" w:hAnsi="Tahoma" w:cs="Tahoma"/>
          <w:sz w:val="22"/>
          <w:szCs w:val="22"/>
        </w:rPr>
        <w:t>.</w:t>
      </w:r>
    </w:p>
    <w:p w14:paraId="2077E115" w14:textId="77777777" w:rsidR="00A02D0F" w:rsidRDefault="00A02D0F" w:rsidP="00A02D0F">
      <w:pPr>
        <w:pStyle w:val="ListParagraph"/>
        <w:rPr>
          <w:rFonts w:ascii="Tahoma" w:hAnsi="Tahoma" w:cs="Tahoma"/>
          <w:sz w:val="22"/>
          <w:szCs w:val="22"/>
        </w:rPr>
      </w:pPr>
    </w:p>
    <w:p w14:paraId="236D6EF2" w14:textId="120B8822" w:rsidR="005021BA" w:rsidRDefault="005021BA" w:rsidP="005021BA">
      <w:pPr>
        <w:pStyle w:val="ListParagraph"/>
        <w:numPr>
          <w:ilvl w:val="0"/>
          <w:numId w:val="1"/>
        </w:numPr>
        <w:rPr>
          <w:rFonts w:ascii="Tahoma" w:hAnsi="Tahoma" w:cs="Tahoma"/>
          <w:b/>
          <w:bCs/>
          <w:sz w:val="22"/>
          <w:szCs w:val="22"/>
        </w:rPr>
      </w:pPr>
      <w:r>
        <w:rPr>
          <w:rFonts w:ascii="Tahoma" w:hAnsi="Tahoma" w:cs="Tahoma"/>
          <w:b/>
          <w:bCs/>
          <w:sz w:val="22"/>
          <w:szCs w:val="22"/>
        </w:rPr>
        <w:t>Are employees required to wear face coverings in the back off</w:t>
      </w:r>
      <w:ins w:id="10" w:author="Ellis, David B - Washington, DC" w:date="2020-04-22T17:27:00Z">
        <w:r w:rsidR="003E2279">
          <w:rPr>
            <w:rFonts w:ascii="Tahoma" w:hAnsi="Tahoma" w:cs="Tahoma"/>
            <w:b/>
            <w:bCs/>
            <w:sz w:val="22"/>
            <w:szCs w:val="22"/>
          </w:rPr>
          <w:t>ice</w:t>
        </w:r>
      </w:ins>
      <w:r>
        <w:rPr>
          <w:rFonts w:ascii="Tahoma" w:hAnsi="Tahoma" w:cs="Tahoma"/>
          <w:b/>
          <w:bCs/>
          <w:sz w:val="22"/>
          <w:szCs w:val="22"/>
        </w:rPr>
        <w:t xml:space="preserve"> and/or on the workroom floor?</w:t>
      </w:r>
    </w:p>
    <w:p w14:paraId="3188535B" w14:textId="77777777" w:rsidR="00A02D0F" w:rsidRPr="00C82BC9" w:rsidRDefault="00A02D0F" w:rsidP="00A02D0F">
      <w:pPr>
        <w:pStyle w:val="ListParagraph"/>
        <w:rPr>
          <w:rFonts w:ascii="Tahoma" w:hAnsi="Tahoma" w:cs="Tahoma"/>
          <w:sz w:val="22"/>
          <w:szCs w:val="22"/>
        </w:rPr>
      </w:pPr>
      <w:r>
        <w:rPr>
          <w:rFonts w:ascii="Tahoma" w:hAnsi="Tahoma" w:cs="Tahoma"/>
          <w:sz w:val="22"/>
          <w:szCs w:val="22"/>
        </w:rPr>
        <w:t>If employees cannot maintain the required six feet of distance from others, they are required to wear a face covering or mask.</w:t>
      </w:r>
    </w:p>
    <w:p w14:paraId="7B9F6684" w14:textId="77777777" w:rsidR="00172657" w:rsidRPr="005021BA" w:rsidRDefault="00172657" w:rsidP="005021BA">
      <w:pPr>
        <w:ind w:left="720"/>
        <w:rPr>
          <w:rFonts w:ascii="Tahoma" w:hAnsi="Tahoma" w:cs="Tahoma"/>
          <w:sz w:val="22"/>
          <w:szCs w:val="22"/>
        </w:rPr>
      </w:pPr>
    </w:p>
    <w:p w14:paraId="493927EA" w14:textId="77777777" w:rsidR="00C82BC9" w:rsidRDefault="00C82BC9" w:rsidP="002B275A">
      <w:pPr>
        <w:pStyle w:val="ListParagraph"/>
        <w:numPr>
          <w:ilvl w:val="0"/>
          <w:numId w:val="1"/>
        </w:numPr>
        <w:rPr>
          <w:rFonts w:ascii="Tahoma" w:hAnsi="Tahoma" w:cs="Tahoma"/>
          <w:b/>
          <w:bCs/>
          <w:sz w:val="22"/>
          <w:szCs w:val="22"/>
        </w:rPr>
      </w:pPr>
      <w:r>
        <w:rPr>
          <w:rFonts w:ascii="Tahoma" w:hAnsi="Tahoma" w:cs="Tahoma"/>
          <w:b/>
          <w:bCs/>
          <w:sz w:val="22"/>
          <w:szCs w:val="22"/>
        </w:rPr>
        <w:t xml:space="preserve">What about postal or contract drivers? </w:t>
      </w:r>
    </w:p>
    <w:p w14:paraId="30BD25F5" w14:textId="3B17A1B9" w:rsidR="00C82BC9" w:rsidRDefault="00172657" w:rsidP="00C82BC9">
      <w:pPr>
        <w:pStyle w:val="ListParagraph"/>
        <w:rPr>
          <w:rFonts w:ascii="Tahoma" w:hAnsi="Tahoma" w:cs="Tahoma"/>
          <w:sz w:val="22"/>
          <w:szCs w:val="22"/>
        </w:rPr>
      </w:pPr>
      <w:r>
        <w:rPr>
          <w:rFonts w:ascii="Tahoma" w:hAnsi="Tahoma" w:cs="Tahoma"/>
          <w:sz w:val="22"/>
          <w:szCs w:val="22"/>
        </w:rPr>
        <w:t>Wearing face coverings is required if it’s mandatory in the location in which they are working. Drivers do not have to wear face coverings while driving</w:t>
      </w:r>
      <w:ins w:id="11" w:author="Ellis, David B - Washington, DC" w:date="2020-04-22T17:27:00Z">
        <w:r w:rsidR="003E2279">
          <w:rPr>
            <w:rFonts w:ascii="Tahoma" w:hAnsi="Tahoma" w:cs="Tahoma"/>
            <w:sz w:val="22"/>
            <w:szCs w:val="22"/>
          </w:rPr>
          <w:t xml:space="preserve">, unless there is </w:t>
        </w:r>
        <w:r w:rsidR="00993D3E">
          <w:rPr>
            <w:rFonts w:ascii="Tahoma" w:hAnsi="Tahoma" w:cs="Tahoma"/>
            <w:sz w:val="22"/>
            <w:szCs w:val="22"/>
          </w:rPr>
          <w:t>a passenger(s) in the ve</w:t>
        </w:r>
      </w:ins>
      <w:ins w:id="12" w:author="Ellis, David B - Washington, DC" w:date="2020-04-22T17:28:00Z">
        <w:r w:rsidR="00993D3E">
          <w:rPr>
            <w:rFonts w:ascii="Tahoma" w:hAnsi="Tahoma" w:cs="Tahoma"/>
            <w:sz w:val="22"/>
            <w:szCs w:val="22"/>
          </w:rPr>
          <w:t>hicle and social distancing cannot be properly maintained while driving</w:t>
        </w:r>
      </w:ins>
      <w:r w:rsidR="00C82BC9">
        <w:rPr>
          <w:rFonts w:ascii="Tahoma" w:hAnsi="Tahoma" w:cs="Tahoma"/>
          <w:sz w:val="22"/>
          <w:szCs w:val="22"/>
        </w:rPr>
        <w:t>.</w:t>
      </w:r>
    </w:p>
    <w:p w14:paraId="301C3718" w14:textId="77777777" w:rsidR="00C04441" w:rsidRDefault="00C04441" w:rsidP="00C82BC9">
      <w:pPr>
        <w:pStyle w:val="ListParagraph"/>
        <w:rPr>
          <w:rFonts w:ascii="Tahoma" w:hAnsi="Tahoma" w:cs="Tahoma"/>
          <w:sz w:val="22"/>
          <w:szCs w:val="22"/>
        </w:rPr>
      </w:pPr>
    </w:p>
    <w:p w14:paraId="5A75D7BE" w14:textId="06825C68" w:rsidR="008774F6" w:rsidRDefault="008774F6" w:rsidP="002B275A">
      <w:pPr>
        <w:pStyle w:val="ListParagraph"/>
        <w:numPr>
          <w:ilvl w:val="0"/>
          <w:numId w:val="1"/>
        </w:numPr>
        <w:rPr>
          <w:rFonts w:ascii="Tahoma" w:hAnsi="Tahoma" w:cs="Tahoma"/>
          <w:b/>
          <w:bCs/>
          <w:sz w:val="22"/>
          <w:szCs w:val="22"/>
        </w:rPr>
      </w:pPr>
      <w:r>
        <w:rPr>
          <w:rFonts w:ascii="Tahoma" w:hAnsi="Tahoma" w:cs="Tahoma"/>
          <w:b/>
          <w:bCs/>
          <w:sz w:val="22"/>
          <w:szCs w:val="22"/>
        </w:rPr>
        <w:t xml:space="preserve">Does the Postal Service have enough </w:t>
      </w:r>
      <w:r w:rsidR="00C82BC9">
        <w:rPr>
          <w:rFonts w:ascii="Tahoma" w:hAnsi="Tahoma" w:cs="Tahoma"/>
          <w:b/>
          <w:bCs/>
          <w:sz w:val="22"/>
          <w:szCs w:val="22"/>
        </w:rPr>
        <w:t>face coverings</w:t>
      </w:r>
      <w:r>
        <w:rPr>
          <w:rFonts w:ascii="Tahoma" w:hAnsi="Tahoma" w:cs="Tahoma"/>
          <w:b/>
          <w:bCs/>
          <w:sz w:val="22"/>
          <w:szCs w:val="22"/>
        </w:rPr>
        <w:t>?</w:t>
      </w:r>
    </w:p>
    <w:p w14:paraId="0B09F8FF" w14:textId="77777777" w:rsidR="00A02D0F" w:rsidRPr="002022B3" w:rsidRDefault="00A02D0F" w:rsidP="00A02D0F">
      <w:pPr>
        <w:pStyle w:val="ListParagraph"/>
        <w:rPr>
          <w:rFonts w:ascii="Tahoma" w:hAnsi="Tahoma" w:cs="Tahoma"/>
          <w:sz w:val="22"/>
          <w:szCs w:val="22"/>
        </w:rPr>
      </w:pPr>
      <w:r>
        <w:rPr>
          <w:rFonts w:ascii="Tahoma" w:hAnsi="Tahoma" w:cs="Tahoma"/>
          <w:sz w:val="22"/>
          <w:szCs w:val="22"/>
        </w:rPr>
        <w:t xml:space="preserve">Yes. The Postal Service has been continually purchasing masks and face coverings for its employees and has an ample supply.  Reusable cloth face coverings issued at facilities are to be laundered by the employee and used repeatedly consistent with included instructions.  </w:t>
      </w:r>
    </w:p>
    <w:p w14:paraId="18D4BBF0" w14:textId="77777777" w:rsidR="00C82BC9" w:rsidRDefault="00C82BC9" w:rsidP="00C82BC9">
      <w:pPr>
        <w:rPr>
          <w:rFonts w:ascii="Tahoma" w:hAnsi="Tahoma" w:cs="Tahoma"/>
          <w:b/>
          <w:bCs/>
          <w:sz w:val="22"/>
          <w:szCs w:val="22"/>
        </w:rPr>
      </w:pPr>
    </w:p>
    <w:p w14:paraId="4767FD74" w14:textId="1FFBF179" w:rsidR="00C82BC9" w:rsidRDefault="00C82BC9" w:rsidP="002B275A">
      <w:pPr>
        <w:pStyle w:val="ListParagraph"/>
        <w:numPr>
          <w:ilvl w:val="0"/>
          <w:numId w:val="1"/>
        </w:numPr>
        <w:rPr>
          <w:rFonts w:ascii="Tahoma" w:hAnsi="Tahoma" w:cs="Tahoma"/>
          <w:b/>
          <w:bCs/>
          <w:sz w:val="22"/>
          <w:szCs w:val="22"/>
        </w:rPr>
      </w:pPr>
      <w:r>
        <w:rPr>
          <w:rFonts w:ascii="Tahoma" w:hAnsi="Tahoma" w:cs="Tahoma"/>
          <w:b/>
          <w:bCs/>
          <w:sz w:val="22"/>
          <w:szCs w:val="22"/>
        </w:rPr>
        <w:t xml:space="preserve">Are employees wearing N-95 </w:t>
      </w:r>
      <w:r w:rsidR="00AF420A">
        <w:rPr>
          <w:rFonts w:ascii="Tahoma" w:hAnsi="Tahoma" w:cs="Tahoma"/>
          <w:b/>
          <w:bCs/>
          <w:sz w:val="22"/>
          <w:szCs w:val="22"/>
        </w:rPr>
        <w:t>respirators</w:t>
      </w:r>
      <w:r>
        <w:rPr>
          <w:rFonts w:ascii="Tahoma" w:hAnsi="Tahoma" w:cs="Tahoma"/>
          <w:b/>
          <w:bCs/>
          <w:sz w:val="22"/>
          <w:szCs w:val="22"/>
        </w:rPr>
        <w:t>?</w:t>
      </w:r>
    </w:p>
    <w:p w14:paraId="7B7338D5" w14:textId="4EF288CF" w:rsidR="00C82BC9" w:rsidRPr="00C82BC9" w:rsidRDefault="00C82BC9" w:rsidP="00C82BC9">
      <w:pPr>
        <w:pStyle w:val="ListParagraph"/>
        <w:rPr>
          <w:rFonts w:ascii="Tahoma" w:hAnsi="Tahoma" w:cs="Tahoma"/>
          <w:sz w:val="22"/>
          <w:szCs w:val="22"/>
        </w:rPr>
      </w:pPr>
      <w:r w:rsidRPr="00AF420A">
        <w:rPr>
          <w:rFonts w:ascii="Tahoma" w:hAnsi="Tahoma" w:cs="Tahoma"/>
          <w:sz w:val="22"/>
          <w:szCs w:val="22"/>
        </w:rPr>
        <w:t xml:space="preserve">Postal employees are not wearing N-95 </w:t>
      </w:r>
      <w:r w:rsidR="00AF420A">
        <w:rPr>
          <w:rFonts w:ascii="Tahoma" w:hAnsi="Tahoma" w:cs="Tahoma"/>
          <w:sz w:val="22"/>
          <w:szCs w:val="22"/>
        </w:rPr>
        <w:t>r</w:t>
      </w:r>
      <w:r w:rsidR="00AF420A" w:rsidRPr="00AF420A">
        <w:rPr>
          <w:rFonts w:ascii="Tahoma" w:hAnsi="Tahoma" w:cs="Tahoma"/>
          <w:sz w:val="22"/>
          <w:szCs w:val="22"/>
        </w:rPr>
        <w:t xml:space="preserve">espirators unless their responsibilities are consistent with this level of barrier protection </w:t>
      </w:r>
      <w:r w:rsidRPr="00AF420A">
        <w:rPr>
          <w:rFonts w:ascii="Tahoma" w:hAnsi="Tahoma" w:cs="Tahoma"/>
          <w:sz w:val="22"/>
          <w:szCs w:val="22"/>
        </w:rPr>
        <w:t>in accordance with normal procedures outside of COVID</w:t>
      </w:r>
      <w:ins w:id="13" w:author="Ellis, David B - Washington, DC" w:date="2020-04-22T17:38:00Z">
        <w:r w:rsidR="00DA1951">
          <w:rPr>
            <w:rFonts w:ascii="Tahoma" w:hAnsi="Tahoma" w:cs="Tahoma"/>
            <w:sz w:val="22"/>
            <w:szCs w:val="22"/>
          </w:rPr>
          <w:t>-</w:t>
        </w:r>
      </w:ins>
      <w:r w:rsidRPr="00AF420A">
        <w:rPr>
          <w:rFonts w:ascii="Tahoma" w:hAnsi="Tahoma" w:cs="Tahoma"/>
          <w:sz w:val="22"/>
          <w:szCs w:val="22"/>
        </w:rPr>
        <w:t>19</w:t>
      </w:r>
      <w:r w:rsidRPr="00C82BC9">
        <w:rPr>
          <w:rFonts w:ascii="Tahoma" w:hAnsi="Tahoma" w:cs="Tahoma"/>
          <w:sz w:val="22"/>
          <w:szCs w:val="22"/>
        </w:rPr>
        <w:t>. </w:t>
      </w:r>
    </w:p>
    <w:p w14:paraId="0E584096" w14:textId="77777777" w:rsidR="00C82BC9" w:rsidRPr="00C82BC9" w:rsidRDefault="00C82BC9" w:rsidP="00C82BC9">
      <w:pPr>
        <w:rPr>
          <w:rFonts w:ascii="Tahoma" w:hAnsi="Tahoma" w:cs="Tahoma"/>
          <w:b/>
          <w:bCs/>
          <w:sz w:val="22"/>
          <w:szCs w:val="22"/>
        </w:rPr>
      </w:pPr>
    </w:p>
    <w:p w14:paraId="6AB2820C" w14:textId="23288262" w:rsidR="00C82BC9" w:rsidRDefault="00C82BC9" w:rsidP="005021BA">
      <w:pPr>
        <w:pStyle w:val="ListParagraph"/>
        <w:numPr>
          <w:ilvl w:val="0"/>
          <w:numId w:val="1"/>
        </w:numPr>
        <w:ind w:hanging="450"/>
        <w:rPr>
          <w:rFonts w:ascii="Tahoma" w:hAnsi="Tahoma" w:cs="Tahoma"/>
          <w:b/>
          <w:bCs/>
          <w:sz w:val="22"/>
          <w:szCs w:val="22"/>
        </w:rPr>
      </w:pPr>
      <w:r>
        <w:rPr>
          <w:rFonts w:ascii="Tahoma" w:hAnsi="Tahoma" w:cs="Tahoma"/>
          <w:b/>
          <w:bCs/>
          <w:sz w:val="22"/>
          <w:szCs w:val="22"/>
        </w:rPr>
        <w:t>What do employees do if they cannot wear masks or face coverings for health reasons?</w:t>
      </w:r>
    </w:p>
    <w:p w14:paraId="695D7E6B" w14:textId="77777777" w:rsidR="002E757D" w:rsidRDefault="002E757D" w:rsidP="002E757D">
      <w:pPr>
        <w:pStyle w:val="ListParagraph"/>
        <w:rPr>
          <w:rFonts w:ascii="Tahoma" w:hAnsi="Tahoma" w:cs="Tahoma"/>
          <w:sz w:val="22"/>
          <w:szCs w:val="22"/>
        </w:rPr>
      </w:pPr>
      <w:r>
        <w:rPr>
          <w:rFonts w:ascii="Tahoma" w:hAnsi="Tahoma" w:cs="Tahoma"/>
          <w:sz w:val="22"/>
          <w:szCs w:val="22"/>
        </w:rPr>
        <w:t xml:space="preserve">Employees that fall into this category need to discuss the matter with their supervisor. The </w:t>
      </w:r>
      <w:r w:rsidRPr="00A43C4A">
        <w:rPr>
          <w:rFonts w:ascii="Tahoma" w:hAnsi="Tahoma" w:cs="Tahoma"/>
          <w:sz w:val="22"/>
          <w:szCs w:val="22"/>
        </w:rPr>
        <w:t>supervisor should then confer with local Occupational Health Nurse and offer a reasonable accommodation. The D</w:t>
      </w:r>
      <w:r>
        <w:rPr>
          <w:rFonts w:ascii="Tahoma" w:hAnsi="Tahoma" w:cs="Tahoma"/>
          <w:sz w:val="22"/>
          <w:szCs w:val="22"/>
        </w:rPr>
        <w:t>istrict Reasonable Accommodation Committee</w:t>
      </w:r>
      <w:r w:rsidRPr="00A43C4A">
        <w:rPr>
          <w:rFonts w:ascii="Tahoma" w:hAnsi="Tahoma" w:cs="Tahoma"/>
          <w:sz w:val="22"/>
          <w:szCs w:val="22"/>
        </w:rPr>
        <w:t xml:space="preserve"> can review as to whether an accommodation should be made.</w:t>
      </w:r>
      <w:r>
        <w:rPr>
          <w:rFonts w:ascii="Tahoma" w:hAnsi="Tahoma" w:cs="Tahoma"/>
          <w:sz w:val="22"/>
          <w:szCs w:val="22"/>
        </w:rPr>
        <w:t xml:space="preserve"> </w:t>
      </w:r>
    </w:p>
    <w:p w14:paraId="641EA70A" w14:textId="77777777" w:rsidR="002E757D" w:rsidRPr="002E757D" w:rsidRDefault="002E757D" w:rsidP="002E757D">
      <w:pPr>
        <w:rPr>
          <w:rFonts w:ascii="Tahoma" w:hAnsi="Tahoma" w:cs="Tahoma"/>
          <w:b/>
          <w:bCs/>
          <w:sz w:val="22"/>
          <w:szCs w:val="22"/>
        </w:rPr>
      </w:pPr>
    </w:p>
    <w:p w14:paraId="13929F88" w14:textId="1F44F869" w:rsidR="002E757D" w:rsidRPr="002E757D" w:rsidRDefault="002E757D" w:rsidP="002E757D">
      <w:pPr>
        <w:pStyle w:val="xmsonormal"/>
        <w:ind w:left="720"/>
        <w:rPr>
          <w:rFonts w:ascii="Tahoma" w:hAnsi="Tahoma" w:cs="Tahoma"/>
        </w:rPr>
      </w:pPr>
    </w:p>
    <w:p w14:paraId="547D8ECE" w14:textId="6FDC62FA" w:rsidR="002E757D" w:rsidRDefault="002E757D" w:rsidP="00C82BC9">
      <w:pPr>
        <w:pStyle w:val="ListParagraph"/>
        <w:rPr>
          <w:rFonts w:ascii="Tahoma" w:hAnsi="Tahoma" w:cs="Tahoma"/>
          <w:sz w:val="22"/>
          <w:szCs w:val="22"/>
        </w:rPr>
      </w:pPr>
    </w:p>
    <w:p w14:paraId="74CE1178" w14:textId="77777777" w:rsidR="002E757D" w:rsidRPr="00A43C4A" w:rsidRDefault="002E757D" w:rsidP="002E757D">
      <w:pPr>
        <w:pStyle w:val="ListParagraph"/>
        <w:ind w:left="0"/>
        <w:rPr>
          <w:rFonts w:ascii="Tahoma" w:hAnsi="Tahoma" w:cs="Tahoma"/>
          <w:color w:val="FF0000"/>
          <w:sz w:val="22"/>
          <w:szCs w:val="22"/>
        </w:rPr>
      </w:pPr>
    </w:p>
    <w:p w14:paraId="2CDBD74B" w14:textId="77777777" w:rsidR="002B275A" w:rsidRPr="00C82BC9" w:rsidRDefault="002B275A">
      <w:pPr>
        <w:rPr>
          <w:rFonts w:ascii="Tahoma" w:hAnsi="Tahoma" w:cs="Tahoma"/>
          <w:sz w:val="22"/>
          <w:szCs w:val="22"/>
        </w:rPr>
      </w:pPr>
    </w:p>
    <w:sectPr w:rsidR="002B275A" w:rsidRPr="00C82B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C0F31" w14:textId="77777777" w:rsidR="00F56FEB" w:rsidRDefault="00F56FEB" w:rsidP="00046547">
      <w:r>
        <w:separator/>
      </w:r>
    </w:p>
  </w:endnote>
  <w:endnote w:type="continuationSeparator" w:id="0">
    <w:p w14:paraId="4C3C9AFD" w14:textId="77777777" w:rsidR="00F56FEB" w:rsidRDefault="00F56FEB" w:rsidP="0004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1ED0F" w14:textId="77777777" w:rsidR="00F56FEB" w:rsidRDefault="00F56FEB" w:rsidP="00046547">
      <w:r>
        <w:separator/>
      </w:r>
    </w:p>
  </w:footnote>
  <w:footnote w:type="continuationSeparator" w:id="0">
    <w:p w14:paraId="492F38F3" w14:textId="77777777" w:rsidR="00F56FEB" w:rsidRDefault="00F56FEB" w:rsidP="00046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17CA" w14:textId="38FA20A9" w:rsidR="00046547" w:rsidRDefault="00046547">
    <w:pPr>
      <w:pStyle w:val="Header"/>
    </w:pPr>
    <w:r>
      <w:t xml:space="preserve">VERSION </w:t>
    </w:r>
    <w:r w:rsidR="008A52DA">
      <w:t>8</w:t>
    </w:r>
    <w:r>
      <w:t xml:space="preserve"> – APRIL 2</w:t>
    </w:r>
    <w:r w:rsidR="009A560F">
      <w:t>2</w:t>
    </w:r>
    <w:r>
      <w:t xml:space="preserve">, 2020 – </w:t>
    </w:r>
    <w:r w:rsidR="00A02D0F">
      <w:t>4:15PM</w:t>
    </w:r>
    <w:r>
      <w:t xml:space="preserve"> – SRB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27145"/>
    <w:multiLevelType w:val="hybridMultilevel"/>
    <w:tmpl w:val="719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EB6868"/>
    <w:multiLevelType w:val="hybridMultilevel"/>
    <w:tmpl w:val="EA0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A755D"/>
    <w:multiLevelType w:val="hybridMultilevel"/>
    <w:tmpl w:val="A2644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lis, David B - Washington, DC">
    <w15:presenceInfo w15:providerId="AD" w15:userId="S-1-5-21-815684394-1082799842-1103567298-465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75A"/>
    <w:rsid w:val="0001365D"/>
    <w:rsid w:val="00046547"/>
    <w:rsid w:val="000678E8"/>
    <w:rsid w:val="00171D5C"/>
    <w:rsid w:val="00172657"/>
    <w:rsid w:val="00196911"/>
    <w:rsid w:val="002022B3"/>
    <w:rsid w:val="00222888"/>
    <w:rsid w:val="002507D9"/>
    <w:rsid w:val="0028341C"/>
    <w:rsid w:val="002B275A"/>
    <w:rsid w:val="002B55AE"/>
    <w:rsid w:val="002E757D"/>
    <w:rsid w:val="00326D7B"/>
    <w:rsid w:val="003E2279"/>
    <w:rsid w:val="00467C56"/>
    <w:rsid w:val="00477C92"/>
    <w:rsid w:val="004F3E94"/>
    <w:rsid w:val="005021BA"/>
    <w:rsid w:val="005D3C28"/>
    <w:rsid w:val="006808B8"/>
    <w:rsid w:val="00686314"/>
    <w:rsid w:val="006D106B"/>
    <w:rsid w:val="00862E02"/>
    <w:rsid w:val="008774F6"/>
    <w:rsid w:val="008A52DA"/>
    <w:rsid w:val="009076F3"/>
    <w:rsid w:val="00993D3E"/>
    <w:rsid w:val="009A560F"/>
    <w:rsid w:val="009B691B"/>
    <w:rsid w:val="00A02D0F"/>
    <w:rsid w:val="00A43C4A"/>
    <w:rsid w:val="00A462C3"/>
    <w:rsid w:val="00A51839"/>
    <w:rsid w:val="00AF420A"/>
    <w:rsid w:val="00BC3D0D"/>
    <w:rsid w:val="00BC7DBF"/>
    <w:rsid w:val="00C04441"/>
    <w:rsid w:val="00C82BC9"/>
    <w:rsid w:val="00CC322C"/>
    <w:rsid w:val="00CD34DE"/>
    <w:rsid w:val="00D37077"/>
    <w:rsid w:val="00DA1951"/>
    <w:rsid w:val="00E26BE0"/>
    <w:rsid w:val="00E90925"/>
    <w:rsid w:val="00EE6063"/>
    <w:rsid w:val="00F308E3"/>
    <w:rsid w:val="00F5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1F60"/>
  <w15:chartTrackingRefBased/>
  <w15:docId w15:val="{245B39CB-1149-4824-AA21-AFB272B1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5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75A"/>
    <w:pPr>
      <w:ind w:left="720"/>
      <w:contextualSpacing/>
    </w:pPr>
  </w:style>
  <w:style w:type="paragraph" w:styleId="Header">
    <w:name w:val="header"/>
    <w:basedOn w:val="Normal"/>
    <w:link w:val="HeaderChar"/>
    <w:uiPriority w:val="99"/>
    <w:unhideWhenUsed/>
    <w:rsid w:val="00046547"/>
    <w:pPr>
      <w:tabs>
        <w:tab w:val="center" w:pos="4680"/>
        <w:tab w:val="right" w:pos="9360"/>
      </w:tabs>
    </w:pPr>
  </w:style>
  <w:style w:type="character" w:customStyle="1" w:styleId="HeaderChar">
    <w:name w:val="Header Char"/>
    <w:basedOn w:val="DefaultParagraphFont"/>
    <w:link w:val="Header"/>
    <w:uiPriority w:val="99"/>
    <w:rsid w:val="00046547"/>
    <w:rPr>
      <w:rFonts w:ascii="Arial" w:hAnsi="Arial" w:cs="Arial"/>
      <w:sz w:val="20"/>
      <w:szCs w:val="20"/>
    </w:rPr>
  </w:style>
  <w:style w:type="paragraph" w:styleId="Footer">
    <w:name w:val="footer"/>
    <w:basedOn w:val="Normal"/>
    <w:link w:val="FooterChar"/>
    <w:uiPriority w:val="99"/>
    <w:unhideWhenUsed/>
    <w:rsid w:val="00046547"/>
    <w:pPr>
      <w:tabs>
        <w:tab w:val="center" w:pos="4680"/>
        <w:tab w:val="right" w:pos="9360"/>
      </w:tabs>
    </w:pPr>
  </w:style>
  <w:style w:type="character" w:customStyle="1" w:styleId="FooterChar">
    <w:name w:val="Footer Char"/>
    <w:basedOn w:val="DefaultParagraphFont"/>
    <w:link w:val="Footer"/>
    <w:uiPriority w:val="99"/>
    <w:rsid w:val="00046547"/>
    <w:rPr>
      <w:rFonts w:ascii="Arial" w:hAnsi="Arial" w:cs="Arial"/>
      <w:sz w:val="20"/>
      <w:szCs w:val="20"/>
    </w:rPr>
  </w:style>
  <w:style w:type="character" w:styleId="CommentReference">
    <w:name w:val="annotation reference"/>
    <w:basedOn w:val="DefaultParagraphFont"/>
    <w:uiPriority w:val="99"/>
    <w:semiHidden/>
    <w:unhideWhenUsed/>
    <w:rsid w:val="00196911"/>
    <w:rPr>
      <w:sz w:val="16"/>
      <w:szCs w:val="16"/>
    </w:rPr>
  </w:style>
  <w:style w:type="paragraph" w:styleId="CommentText">
    <w:name w:val="annotation text"/>
    <w:basedOn w:val="Normal"/>
    <w:link w:val="CommentTextChar"/>
    <w:uiPriority w:val="99"/>
    <w:semiHidden/>
    <w:unhideWhenUsed/>
    <w:rsid w:val="00196911"/>
  </w:style>
  <w:style w:type="character" w:customStyle="1" w:styleId="CommentTextChar">
    <w:name w:val="Comment Text Char"/>
    <w:basedOn w:val="DefaultParagraphFont"/>
    <w:link w:val="CommentText"/>
    <w:uiPriority w:val="99"/>
    <w:semiHidden/>
    <w:rsid w:val="0019691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96911"/>
    <w:rPr>
      <w:b/>
      <w:bCs/>
    </w:rPr>
  </w:style>
  <w:style w:type="character" w:customStyle="1" w:styleId="CommentSubjectChar">
    <w:name w:val="Comment Subject Char"/>
    <w:basedOn w:val="CommentTextChar"/>
    <w:link w:val="CommentSubject"/>
    <w:uiPriority w:val="99"/>
    <w:semiHidden/>
    <w:rsid w:val="00196911"/>
    <w:rPr>
      <w:rFonts w:ascii="Arial" w:hAnsi="Arial" w:cs="Arial"/>
      <w:b/>
      <w:bCs/>
      <w:sz w:val="20"/>
      <w:szCs w:val="20"/>
    </w:rPr>
  </w:style>
  <w:style w:type="paragraph" w:styleId="BalloonText">
    <w:name w:val="Balloon Text"/>
    <w:basedOn w:val="Normal"/>
    <w:link w:val="BalloonTextChar"/>
    <w:uiPriority w:val="99"/>
    <w:semiHidden/>
    <w:unhideWhenUsed/>
    <w:rsid w:val="00196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911"/>
    <w:rPr>
      <w:rFonts w:ascii="Segoe UI" w:hAnsi="Segoe UI" w:cs="Segoe UI"/>
      <w:sz w:val="18"/>
      <w:szCs w:val="18"/>
    </w:rPr>
  </w:style>
  <w:style w:type="character" w:styleId="Hyperlink">
    <w:name w:val="Hyperlink"/>
    <w:basedOn w:val="DefaultParagraphFont"/>
    <w:uiPriority w:val="99"/>
    <w:unhideWhenUsed/>
    <w:rsid w:val="00E90925"/>
    <w:rPr>
      <w:color w:val="0563C1"/>
      <w:u w:val="single"/>
    </w:rPr>
  </w:style>
  <w:style w:type="character" w:styleId="UnresolvedMention">
    <w:name w:val="Unresolved Mention"/>
    <w:basedOn w:val="DefaultParagraphFont"/>
    <w:uiPriority w:val="99"/>
    <w:semiHidden/>
    <w:unhideWhenUsed/>
    <w:rsid w:val="00222888"/>
    <w:rPr>
      <w:color w:val="605E5C"/>
      <w:shd w:val="clear" w:color="auto" w:fill="E1DFDD"/>
    </w:rPr>
  </w:style>
  <w:style w:type="paragraph" w:customStyle="1" w:styleId="xmsonormal">
    <w:name w:val="x_msonormal"/>
    <w:basedOn w:val="Normal"/>
    <w:rsid w:val="002E757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64682">
      <w:bodyDiv w:val="1"/>
      <w:marLeft w:val="0"/>
      <w:marRight w:val="0"/>
      <w:marTop w:val="0"/>
      <w:marBottom w:val="0"/>
      <w:divBdr>
        <w:top w:val="none" w:sz="0" w:space="0" w:color="auto"/>
        <w:left w:val="none" w:sz="0" w:space="0" w:color="auto"/>
        <w:bottom w:val="none" w:sz="0" w:space="0" w:color="auto"/>
        <w:right w:val="none" w:sz="0" w:space="0" w:color="auto"/>
      </w:divBdr>
    </w:div>
    <w:div w:id="726222444">
      <w:bodyDiv w:val="1"/>
      <w:marLeft w:val="0"/>
      <w:marRight w:val="0"/>
      <w:marTop w:val="0"/>
      <w:marBottom w:val="0"/>
      <w:divBdr>
        <w:top w:val="none" w:sz="0" w:space="0" w:color="auto"/>
        <w:left w:val="none" w:sz="0" w:space="0" w:color="auto"/>
        <w:bottom w:val="none" w:sz="0" w:space="0" w:color="auto"/>
        <w:right w:val="none" w:sz="0" w:space="0" w:color="auto"/>
      </w:divBdr>
    </w:div>
    <w:div w:id="1324548368">
      <w:bodyDiv w:val="1"/>
      <w:marLeft w:val="0"/>
      <w:marRight w:val="0"/>
      <w:marTop w:val="0"/>
      <w:marBottom w:val="0"/>
      <w:divBdr>
        <w:top w:val="none" w:sz="0" w:space="0" w:color="auto"/>
        <w:left w:val="none" w:sz="0" w:space="0" w:color="auto"/>
        <w:bottom w:val="none" w:sz="0" w:space="0" w:color="auto"/>
        <w:right w:val="none" w:sz="0" w:space="0" w:color="auto"/>
      </w:divBdr>
    </w:div>
    <w:div w:id="1913814759">
      <w:bodyDiv w:val="1"/>
      <w:marLeft w:val="0"/>
      <w:marRight w:val="0"/>
      <w:marTop w:val="0"/>
      <w:marBottom w:val="0"/>
      <w:divBdr>
        <w:top w:val="none" w:sz="0" w:space="0" w:color="auto"/>
        <w:left w:val="none" w:sz="0" w:space="0" w:color="auto"/>
        <w:bottom w:val="none" w:sz="0" w:space="0" w:color="auto"/>
        <w:right w:val="none" w:sz="0" w:space="0" w:color="auto"/>
      </w:divBdr>
    </w:div>
    <w:div w:id="20186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csg.org/covid19/executive-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Sue - Washington, DC</dc:creator>
  <cp:keywords/>
  <dc:description/>
  <cp:lastModifiedBy>Customer</cp:lastModifiedBy>
  <cp:revision>2</cp:revision>
  <dcterms:created xsi:type="dcterms:W3CDTF">2020-04-28T17:03:00Z</dcterms:created>
  <dcterms:modified xsi:type="dcterms:W3CDTF">2020-04-28T17:03:00Z</dcterms:modified>
</cp:coreProperties>
</file>